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代付开票</w:t>
      </w:r>
      <w:r>
        <w:rPr>
          <w:rFonts w:ascii="楷体" w:hAnsi="楷体" w:eastAsia="楷体"/>
          <w:b/>
          <w:sz w:val="32"/>
          <w:szCs w:val="32"/>
        </w:rPr>
        <w:t>协议</w:t>
      </w:r>
    </w:p>
    <w:p>
      <w:pPr>
        <w:jc w:val="center"/>
        <w:rPr>
          <w:rFonts w:ascii="楷体" w:hAnsi="楷体" w:eastAsia="楷体"/>
          <w:b/>
          <w:sz w:val="28"/>
          <w:szCs w:val="28"/>
        </w:rPr>
      </w:pPr>
    </w:p>
    <w:p>
      <w:pPr>
        <w:rPr>
          <w:rFonts w:ascii="楷体" w:hAnsi="楷体" w:eastAsia="楷体" w:cs="宋体"/>
          <w:kern w:val="0"/>
          <w:sz w:val="28"/>
          <w:szCs w:val="28"/>
          <w:highlight w:val="none"/>
        </w:rPr>
      </w:pPr>
      <w:r>
        <w:rPr>
          <w:rFonts w:hint="eastAsia" w:ascii="楷体" w:hAnsi="楷体" w:eastAsia="楷体"/>
          <w:sz w:val="28"/>
          <w:szCs w:val="28"/>
        </w:rPr>
        <w:t>甲方（实名方个人）</w:t>
      </w:r>
      <w:r>
        <w:rPr>
          <w:rFonts w:hint="eastAsia" w:ascii="楷体" w:hAnsi="楷体" w:eastAsia="楷体" w:cs="宋体"/>
          <w:kern w:val="0"/>
          <w:sz w:val="28"/>
          <w:szCs w:val="28"/>
        </w:rPr>
        <w:t>：</w:t>
      </w:r>
      <w:r>
        <w:rPr>
          <w:rFonts w:ascii="楷体" w:hAnsi="楷体" w:eastAsia="楷体" w:cs="宋体"/>
          <w:kern w:val="0"/>
          <w:sz w:val="28"/>
          <w:szCs w:val="28"/>
        </w:rPr>
        <w:t xml:space="preserve"> </w:t>
      </w:r>
      <w:bookmarkStart w:id="0" w:name="_GoBack"/>
      <w:r>
        <w:rPr>
          <w:rFonts w:hint="eastAsia" w:ascii="楷体" w:hAnsi="楷体" w:eastAsia="楷体" w:cs="宋体"/>
          <w:kern w:val="0"/>
          <w:sz w:val="28"/>
          <w:szCs w:val="28"/>
          <w:highlight w:val="none"/>
        </w:rPr>
        <w:t>XXX</w:t>
      </w:r>
    </w:p>
    <w:p>
      <w:pPr>
        <w:rPr>
          <w:rFonts w:ascii="楷体" w:hAnsi="楷体" w:eastAsia="楷体" w:cs="宋体"/>
          <w:kern w:val="0"/>
          <w:sz w:val="28"/>
          <w:szCs w:val="28"/>
          <w:highlight w:val="none"/>
        </w:rPr>
      </w:pPr>
      <w:r>
        <w:rPr>
          <w:rFonts w:hint="eastAsia" w:ascii="楷体" w:hAnsi="楷体" w:eastAsia="楷体" w:cs="宋体"/>
          <w:kern w:val="0"/>
          <w:sz w:val="28"/>
          <w:szCs w:val="28"/>
          <w:highlight w:val="none"/>
        </w:rPr>
        <w:t>乙方：优刻得科技股份有限公司</w:t>
      </w:r>
    </w:p>
    <w:p>
      <w:pPr>
        <w:pStyle w:val="4"/>
        <w:spacing w:line="315" w:lineRule="atLeast"/>
        <w:textAlignment w:val="baseline"/>
        <w:rPr>
          <w:rFonts w:ascii="楷体" w:hAnsi="楷体" w:eastAsia="楷体"/>
          <w:sz w:val="28"/>
          <w:szCs w:val="28"/>
          <w:highlight w:val="none"/>
        </w:rPr>
      </w:pPr>
      <w:r>
        <w:rPr>
          <w:rFonts w:hint="eastAsia" w:ascii="楷体" w:hAnsi="楷体" w:eastAsia="楷体"/>
          <w:sz w:val="28"/>
          <w:szCs w:val="28"/>
          <w:highlight w:val="none"/>
        </w:rPr>
        <w:t>丙方（开票抬头企业）： XXXXX有限公司</w:t>
      </w:r>
    </w:p>
    <w:p>
      <w:pPr>
        <w:pStyle w:val="4"/>
        <w:spacing w:line="315" w:lineRule="atLeast"/>
        <w:textAlignment w:val="baseline"/>
        <w:rPr>
          <w:rFonts w:ascii="楷体" w:hAnsi="楷体" w:eastAsia="楷体"/>
          <w:color w:val="222222"/>
          <w:sz w:val="28"/>
          <w:szCs w:val="28"/>
          <w:highlight w:val="none"/>
        </w:rPr>
      </w:pPr>
    </w:p>
    <w:p>
      <w:pPr>
        <w:ind w:firstLine="570"/>
        <w:rPr>
          <w:rFonts w:ascii="楷体" w:hAnsi="楷体" w:eastAsia="楷体"/>
          <w:sz w:val="28"/>
          <w:szCs w:val="28"/>
          <w:highlight w:val="none"/>
        </w:rPr>
      </w:pPr>
      <w:r>
        <w:rPr>
          <w:rFonts w:hint="eastAsia" w:ascii="楷体" w:hAnsi="楷体" w:eastAsia="楷体"/>
          <w:sz w:val="28"/>
          <w:szCs w:val="28"/>
          <w:highlight w:val="none"/>
        </w:rPr>
        <w:t>鉴于，甲方实名的云服务账户：</w:t>
      </w:r>
      <w:r>
        <w:rPr>
          <w:rFonts w:hint="eastAsia" w:ascii="楷体" w:hAnsi="楷体" w:eastAsia="楷体"/>
          <w:sz w:val="28"/>
          <w:szCs w:val="28"/>
          <w:highlight w:val="none"/>
          <w:u w:val="single"/>
        </w:rPr>
        <w:t>XXXX</w:t>
      </w:r>
      <w:r>
        <w:rPr>
          <w:rFonts w:ascii="楷体" w:hAnsi="楷体" w:eastAsia="楷体"/>
          <w:sz w:val="28"/>
          <w:szCs w:val="28"/>
          <w:highlight w:val="none"/>
          <w:u w:val="single"/>
        </w:rPr>
        <w:t>@</w:t>
      </w:r>
      <w:r>
        <w:rPr>
          <w:rFonts w:hint="eastAsia" w:ascii="楷体" w:hAnsi="楷体" w:eastAsia="楷体"/>
          <w:sz w:val="28"/>
          <w:szCs w:val="28"/>
          <w:highlight w:val="none"/>
          <w:u w:val="single"/>
        </w:rPr>
        <w:t>XX.</w:t>
      </w:r>
      <w:r>
        <w:rPr>
          <w:rFonts w:ascii="楷体" w:hAnsi="楷体" w:eastAsia="楷体"/>
          <w:sz w:val="28"/>
          <w:szCs w:val="28"/>
          <w:highlight w:val="none"/>
          <w:u w:val="single"/>
        </w:rPr>
        <w:t>com</w:t>
      </w:r>
      <w:r>
        <w:rPr>
          <w:rFonts w:hint="eastAsia" w:ascii="楷体" w:hAnsi="楷体" w:eastAsia="楷体"/>
          <w:sz w:val="28"/>
          <w:szCs w:val="28"/>
          <w:highlight w:val="none"/>
          <w:u w:val="single"/>
        </w:rPr>
        <w:t>（对应id：XXXXXX）</w:t>
      </w:r>
      <w:ins w:id="0" w:author="user" w:date="2024-04-29T19:29:00Z">
        <w:r>
          <w:rPr>
            <w:rFonts w:hint="eastAsia" w:ascii="楷体" w:hAnsi="楷体" w:eastAsia="楷体"/>
            <w:sz w:val="28"/>
            <w:szCs w:val="28"/>
            <w:highlight w:val="none"/>
            <w:u w:val="single"/>
          </w:rPr>
          <w:t>，</w:t>
        </w:r>
      </w:ins>
      <w:r>
        <w:rPr>
          <w:rFonts w:hint="eastAsia" w:ascii="楷体" w:hAnsi="楷体" w:eastAsia="楷体"/>
          <w:sz w:val="28"/>
          <w:szCs w:val="28"/>
          <w:highlight w:val="none"/>
        </w:rPr>
        <w:t>实际上由丙方使用并管理。</w:t>
      </w:r>
      <w:r>
        <w:rPr>
          <w:rFonts w:hint="eastAsia" w:ascii="楷体" w:hAnsi="楷体" w:eastAsia="楷体"/>
          <w:sz w:val="28"/>
          <w:szCs w:val="28"/>
          <w:highlight w:val="none"/>
          <w:u w:val="single"/>
        </w:rPr>
        <w:t xml:space="preserve">甲方系丙方在职员工 </w:t>
      </w:r>
      <w:r>
        <w:rPr>
          <w:rFonts w:ascii="楷体" w:hAnsi="楷体" w:eastAsia="楷体"/>
          <w:sz w:val="28"/>
          <w:szCs w:val="28"/>
          <w:highlight w:val="none"/>
          <w:u w:val="single"/>
        </w:rPr>
        <w:t xml:space="preserve">                   </w:t>
      </w:r>
      <w:r>
        <w:rPr>
          <w:rFonts w:hint="eastAsia" w:ascii="楷体" w:hAnsi="楷体" w:eastAsia="楷体"/>
          <w:sz w:val="28"/>
          <w:szCs w:val="28"/>
          <w:highlight w:val="none"/>
          <w:u w:val="single"/>
        </w:rPr>
        <w:t>对应工作邮箱：</w:t>
      </w:r>
      <w:r>
        <w:rPr>
          <w:rFonts w:ascii="楷体" w:hAnsi="楷体" w:eastAsia="楷体"/>
          <w:sz w:val="28"/>
          <w:szCs w:val="28"/>
          <w:highlight w:val="none"/>
          <w:u w:val="single"/>
        </w:rPr>
        <w:t xml:space="preserve">XXX@XXX </w:t>
      </w:r>
      <w:r>
        <w:rPr>
          <w:rFonts w:hint="eastAsia" w:ascii="楷体" w:hAnsi="楷体" w:eastAsia="楷体"/>
          <w:sz w:val="28"/>
          <w:szCs w:val="28"/>
          <w:highlight w:val="none"/>
          <w:u w:val="single"/>
        </w:rPr>
        <w:t>，</w:t>
      </w:r>
      <w:r>
        <w:rPr>
          <w:rFonts w:hint="eastAsia" w:ascii="楷体" w:hAnsi="楷体" w:eastAsia="楷体"/>
          <w:color w:val="FF0000"/>
          <w:sz w:val="24"/>
          <w:szCs w:val="24"/>
          <w:highlight w:val="none"/>
          <w:u w:val="single"/>
        </w:rPr>
        <w:t>（注：此处需提供公司邮箱验证）</w:t>
      </w:r>
      <w:r>
        <w:rPr>
          <w:rFonts w:hint="eastAsia" w:ascii="楷体" w:hAnsi="楷体" w:eastAsia="楷体"/>
          <w:sz w:val="28"/>
          <w:szCs w:val="28"/>
          <w:highlight w:val="none"/>
        </w:rPr>
        <w:t>，现因丙方原因，需由乙方向丙方开具丙方抬头的普通发票。甲乙丙三方经友好协商，达成以下代付开票协议，供各方共同遵循：</w:t>
      </w:r>
    </w:p>
    <w:p>
      <w:pPr>
        <w:ind w:firstLine="570"/>
        <w:rPr>
          <w:rFonts w:ascii="楷体" w:hAnsi="楷体" w:eastAsia="楷体"/>
          <w:sz w:val="28"/>
          <w:szCs w:val="28"/>
          <w:highlight w:val="none"/>
        </w:rPr>
      </w:pPr>
      <w:r>
        <w:rPr>
          <w:rFonts w:hint="eastAsia" w:ascii="楷体" w:hAnsi="楷体" w:eastAsia="楷体"/>
          <w:sz w:val="28"/>
          <w:szCs w:val="28"/>
          <w:highlight w:val="none"/>
        </w:rPr>
        <w:t>一、甲方确认，甲方在签署本协议前已向其实名的账号内支付了应付的服务款，金额XXX元，大写：XXXX元</w:t>
      </w:r>
      <w:r>
        <w:rPr>
          <w:rFonts w:ascii="楷体" w:hAnsi="楷体" w:eastAsia="楷体"/>
          <w:sz w:val="28"/>
          <w:szCs w:val="28"/>
          <w:highlight w:val="none"/>
        </w:rPr>
        <w:t>。</w:t>
      </w:r>
      <w:r>
        <w:rPr>
          <w:rFonts w:hint="eastAsia" w:ascii="楷体" w:hAnsi="楷体" w:eastAsia="楷体"/>
          <w:sz w:val="28"/>
          <w:szCs w:val="28"/>
          <w:highlight w:val="none"/>
        </w:rPr>
        <w:t>乙方应甲方、丙方的需要为丙方开具前述金额的普通发票。</w:t>
      </w:r>
    </w:p>
    <w:p>
      <w:pPr>
        <w:ind w:firstLine="570"/>
        <w:rPr>
          <w:rFonts w:ascii="楷体" w:hAnsi="楷体" w:eastAsia="楷体"/>
          <w:sz w:val="28"/>
          <w:szCs w:val="28"/>
          <w:highlight w:val="none"/>
        </w:rPr>
      </w:pPr>
      <w:r>
        <w:rPr>
          <w:rFonts w:hint="eastAsia" w:ascii="楷体" w:hAnsi="楷体" w:eastAsia="楷体"/>
          <w:sz w:val="28"/>
          <w:szCs w:val="28"/>
          <w:highlight w:val="none"/>
        </w:rPr>
        <w:t>丙方开票信息如下：</w:t>
      </w:r>
    </w:p>
    <w:p>
      <w:pPr>
        <w:ind w:firstLine="570"/>
        <w:rPr>
          <w:rFonts w:ascii="KaiTi" w:hAnsi="KaiTi" w:eastAsia="KaiTi"/>
          <w:i/>
          <w:sz w:val="28"/>
          <w:szCs w:val="28"/>
          <w:highlight w:val="none"/>
        </w:rPr>
      </w:pPr>
      <w:r>
        <w:rPr>
          <w:rFonts w:hint="eastAsia" w:ascii="KaiTi" w:hAnsi="KaiTi" w:eastAsia="KaiTi"/>
          <w:i/>
          <w:sz w:val="28"/>
          <w:szCs w:val="28"/>
          <w:highlight w:val="none"/>
        </w:rPr>
        <w:t>公司名称：</w:t>
      </w:r>
      <w:r>
        <w:rPr>
          <w:rFonts w:ascii="KaiTi" w:hAnsi="KaiTi" w:eastAsia="KaiTi"/>
          <w:i/>
          <w:sz w:val="28"/>
          <w:szCs w:val="28"/>
          <w:highlight w:val="none"/>
        </w:rPr>
        <w:t xml:space="preserve"> </w:t>
      </w:r>
    </w:p>
    <w:p>
      <w:pPr>
        <w:ind w:firstLine="570"/>
        <w:rPr>
          <w:rFonts w:ascii="KaiTi" w:hAnsi="KaiTi" w:eastAsia="KaiTi"/>
          <w:i/>
          <w:sz w:val="28"/>
          <w:szCs w:val="28"/>
          <w:highlight w:val="none"/>
        </w:rPr>
      </w:pPr>
      <w:r>
        <w:rPr>
          <w:rFonts w:hint="eastAsia" w:ascii="KaiTi" w:hAnsi="KaiTi" w:eastAsia="KaiTi"/>
          <w:i/>
          <w:sz w:val="28"/>
          <w:szCs w:val="28"/>
          <w:highlight w:val="none"/>
        </w:rPr>
        <w:t>纳税人识别号：</w:t>
      </w:r>
    </w:p>
    <w:bookmarkEnd w:id="0"/>
    <w:p>
      <w:pPr>
        <w:ind w:firstLine="570"/>
        <w:rPr>
          <w:rFonts w:ascii="KaiTi" w:hAnsi="KaiTi" w:eastAsia="KaiTi"/>
          <w:i/>
          <w:sz w:val="28"/>
          <w:szCs w:val="28"/>
        </w:rPr>
      </w:pPr>
      <w:r>
        <w:rPr>
          <w:rFonts w:hint="eastAsia" w:ascii="KaiTi" w:hAnsi="KaiTi" w:eastAsia="KaiTi"/>
          <w:i/>
          <w:sz w:val="28"/>
          <w:szCs w:val="28"/>
        </w:rPr>
        <w:t>地址：</w:t>
      </w:r>
      <w:r>
        <w:rPr>
          <w:rFonts w:ascii="KaiTi" w:hAnsi="KaiTi" w:eastAsia="KaiTi"/>
          <w:i/>
          <w:sz w:val="28"/>
          <w:szCs w:val="28"/>
        </w:rPr>
        <w:t xml:space="preserve"> </w:t>
      </w:r>
    </w:p>
    <w:p>
      <w:pPr>
        <w:ind w:firstLine="570"/>
        <w:rPr>
          <w:rFonts w:ascii="KaiTi" w:hAnsi="KaiTi" w:eastAsia="KaiTi"/>
          <w:i/>
          <w:sz w:val="28"/>
          <w:szCs w:val="28"/>
        </w:rPr>
      </w:pPr>
      <w:r>
        <w:rPr>
          <w:rFonts w:hint="eastAsia" w:ascii="KaiTi" w:hAnsi="KaiTi" w:eastAsia="KaiTi"/>
          <w:i/>
          <w:sz w:val="28"/>
          <w:szCs w:val="28"/>
        </w:rPr>
        <w:t>开户银行：</w:t>
      </w:r>
      <w:r>
        <w:rPr>
          <w:rFonts w:ascii="KaiTi" w:hAnsi="KaiTi" w:eastAsia="KaiTi"/>
          <w:i/>
          <w:sz w:val="28"/>
          <w:szCs w:val="28"/>
        </w:rPr>
        <w:t xml:space="preserve"> </w:t>
      </w:r>
    </w:p>
    <w:p>
      <w:pPr>
        <w:ind w:firstLine="570"/>
        <w:rPr>
          <w:rFonts w:ascii="KaiTi" w:hAnsi="KaiTi" w:eastAsia="KaiTi"/>
          <w:i/>
          <w:sz w:val="28"/>
          <w:szCs w:val="28"/>
        </w:rPr>
      </w:pPr>
      <w:r>
        <w:rPr>
          <w:rFonts w:hint="eastAsia" w:ascii="KaiTi" w:hAnsi="KaiTi" w:eastAsia="KaiTi"/>
          <w:i/>
          <w:sz w:val="28"/>
          <w:szCs w:val="28"/>
        </w:rPr>
        <w:t>账号：</w:t>
      </w:r>
    </w:p>
    <w:p>
      <w:pPr>
        <w:ind w:firstLine="570"/>
        <w:rPr>
          <w:rFonts w:ascii="楷体" w:hAnsi="楷体" w:eastAsia="楷体"/>
          <w:sz w:val="28"/>
          <w:szCs w:val="28"/>
        </w:rPr>
      </w:pPr>
      <w:r>
        <w:rPr>
          <w:rFonts w:hint="eastAsia" w:ascii="楷体" w:hAnsi="楷体" w:eastAsia="楷体"/>
          <w:sz w:val="28"/>
          <w:szCs w:val="28"/>
        </w:rPr>
        <w:t>二、三方确认，本次代付仅为甲丙双方对相关费用结算进行一次性资金支付的安排及代开发票需要。甲丙双方后续如有代付开票需要，需与乙方另行签订《代付开票协议》。</w:t>
      </w:r>
    </w:p>
    <w:p>
      <w:pPr>
        <w:ind w:firstLine="570"/>
        <w:rPr>
          <w:rFonts w:ascii="楷体" w:hAnsi="楷体" w:eastAsia="楷体"/>
          <w:sz w:val="28"/>
          <w:szCs w:val="28"/>
        </w:rPr>
      </w:pPr>
      <w:r>
        <w:rPr>
          <w:rFonts w:hint="eastAsia" w:ascii="楷体" w:hAnsi="楷体" w:eastAsia="楷体"/>
          <w:sz w:val="28"/>
          <w:szCs w:val="28"/>
        </w:rPr>
        <w:t>三、鉴于行业监管要求，甲方及丙方事实上属于同一实体为本协议签署的前提。因此，甲方、丙方应当确认并承诺“甲方实质隶属于丙方，为丙方具有合法代理权的员工”，并提供脱敏版劳动合同或公司邮箱等能够充分证明甲丙之间关系的书面材料供乙方审阅。甲方、丙方承诺上述信息、承诺事实真实无误，不侵犯任何三方的合法权益，甲方及丙方对本次协议所涉及的所有信息、所有行为的真实性、准确性和合法性承担责任。</w:t>
      </w:r>
    </w:p>
    <w:p>
      <w:pPr>
        <w:ind w:firstLine="570"/>
        <w:rPr>
          <w:rFonts w:ascii="楷体" w:hAnsi="楷体" w:eastAsia="楷体"/>
          <w:sz w:val="28"/>
          <w:szCs w:val="28"/>
        </w:rPr>
      </w:pPr>
      <w:r>
        <w:rPr>
          <w:rFonts w:hint="eastAsia" w:ascii="楷体" w:hAnsi="楷体" w:eastAsia="楷体"/>
          <w:sz w:val="28"/>
          <w:szCs w:val="28"/>
        </w:rPr>
        <w:t>四、甲方自行解决与两方之间因本协议所产生的权利义务。任何情况下，本协议均不影响甲方与乙方之间已成立的权利义务关系，乙方将继续按照与甲方之间的协议或依据甲方的账号行为交付服务或产品，乙方无义务再向丙方交付任何服务或产品。</w:t>
      </w:r>
    </w:p>
    <w:p>
      <w:pPr>
        <w:ind w:firstLine="570"/>
        <w:rPr>
          <w:rFonts w:ascii="楷体" w:hAnsi="楷体" w:eastAsia="楷体"/>
          <w:sz w:val="28"/>
          <w:szCs w:val="28"/>
        </w:rPr>
      </w:pPr>
      <w:r>
        <w:rPr>
          <w:rFonts w:hint="eastAsia" w:ascii="楷体" w:hAnsi="楷体" w:eastAsia="楷体"/>
          <w:sz w:val="28"/>
          <w:szCs w:val="28"/>
        </w:rPr>
        <w:t>五、乙方依据甲方及丙方申请，进行相关款项操作所产生的相关后果及责任，均由甲方及丙方自行承担，同时，乙方有权在提前通知甲方后，单方面终止或解除本协议，终止效力自通知送达之日起算</w:t>
      </w:r>
      <w:r>
        <w:rPr>
          <w:rFonts w:ascii="楷体" w:hAnsi="楷体" w:eastAsia="楷体"/>
          <w:sz w:val="28"/>
          <w:szCs w:val="28"/>
        </w:rPr>
        <w:t>;丙方如有疑义，由甲丙双方解决，乙方不承担责任</w:t>
      </w:r>
      <w:r>
        <w:rPr>
          <w:rFonts w:hint="eastAsia" w:ascii="楷体" w:hAnsi="楷体" w:eastAsia="楷体"/>
          <w:sz w:val="28"/>
          <w:szCs w:val="28"/>
        </w:rPr>
        <w:t>。</w:t>
      </w:r>
    </w:p>
    <w:p>
      <w:pPr>
        <w:ind w:firstLine="570"/>
        <w:rPr>
          <w:rFonts w:ascii="楷体" w:hAnsi="楷体" w:eastAsia="楷体"/>
          <w:sz w:val="28"/>
          <w:szCs w:val="28"/>
        </w:rPr>
      </w:pPr>
      <w:r>
        <w:rPr>
          <w:rFonts w:hint="eastAsia" w:ascii="楷体" w:hAnsi="楷体" w:eastAsia="楷体"/>
          <w:sz w:val="28"/>
          <w:szCs w:val="28"/>
        </w:rPr>
        <w:t>六、本公司确认</w:t>
      </w:r>
      <w:r>
        <w:rPr>
          <w:rFonts w:ascii="楷体" w:hAnsi="楷体" w:eastAsia="楷体"/>
          <w:sz w:val="28"/>
          <w:szCs w:val="28"/>
        </w:rPr>
        <w:t>, 本公司及代付款方与优刻得科技股份有限公司及其股东、实际控制人、董事、监事及高级管理人员，及上述成员主要亲属之间, 不存在任何关联关系、亲属关系、委托持股关系或其他利益输送安排。</w:t>
      </w:r>
    </w:p>
    <w:p>
      <w:pPr>
        <w:ind w:firstLine="570"/>
        <w:rPr>
          <w:rFonts w:ascii="楷体" w:hAnsi="楷体" w:eastAsia="楷体"/>
          <w:sz w:val="28"/>
          <w:szCs w:val="28"/>
        </w:rPr>
      </w:pPr>
      <w:r>
        <w:rPr>
          <w:rFonts w:hint="eastAsia" w:ascii="楷体" w:hAnsi="楷体" w:eastAsia="楷体"/>
          <w:sz w:val="28"/>
          <w:szCs w:val="28"/>
        </w:rPr>
        <w:t>七、本协议适用中华人民共和国法律。本协议执行过程中发生争议的，三方应友好协商解决；协商不成的，应提交本协议签署地上海市杨浦区人民法院通过诉讼方式解决。</w:t>
      </w:r>
    </w:p>
    <w:p>
      <w:pPr>
        <w:ind w:firstLine="570"/>
        <w:rPr>
          <w:rFonts w:ascii="楷体" w:hAnsi="楷体" w:eastAsia="楷体"/>
          <w:sz w:val="28"/>
          <w:szCs w:val="28"/>
        </w:rPr>
      </w:pPr>
      <w:r>
        <w:rPr>
          <w:rFonts w:hint="eastAsia" w:ascii="楷体" w:hAnsi="楷体" w:eastAsia="楷体"/>
          <w:sz w:val="28"/>
          <w:szCs w:val="28"/>
        </w:rPr>
        <w:t>八、本协议自三方签字或</w:t>
      </w:r>
      <w:r>
        <w:rPr>
          <w:rFonts w:ascii="楷体" w:hAnsi="楷体" w:eastAsia="楷体"/>
          <w:sz w:val="28"/>
          <w:szCs w:val="28"/>
        </w:rPr>
        <w:t>盖章之日起生效</w:t>
      </w:r>
      <w:r>
        <w:rPr>
          <w:rFonts w:hint="eastAsia" w:ascii="楷体" w:hAnsi="楷体" w:eastAsia="楷体"/>
          <w:sz w:val="28"/>
          <w:szCs w:val="28"/>
        </w:rPr>
        <w:t>。（以下无正文）</w:t>
      </w:r>
    </w:p>
    <w:p>
      <w:pPr>
        <w:ind w:firstLine="570"/>
        <w:jc w:val="center"/>
        <w:rPr>
          <w:rFonts w:ascii="楷体" w:hAnsi="楷体" w:eastAsia="楷体"/>
          <w:sz w:val="28"/>
          <w:szCs w:val="28"/>
        </w:rPr>
      </w:pPr>
      <w:r>
        <w:rPr>
          <w:rFonts w:hint="eastAsia" w:ascii="楷体" w:hAnsi="楷体" w:eastAsia="楷体"/>
          <w:sz w:val="28"/>
          <w:szCs w:val="28"/>
        </w:rPr>
        <w:t>本页无正文，为代付协议之签署页</w:t>
      </w:r>
    </w:p>
    <w:p>
      <w:pPr>
        <w:ind w:firstLine="570"/>
        <w:jc w:val="center"/>
        <w:rPr>
          <w:rFonts w:ascii="楷体" w:hAnsi="楷体" w:eastAsia="楷体"/>
          <w:sz w:val="28"/>
          <w:szCs w:val="28"/>
        </w:rPr>
      </w:pPr>
    </w:p>
    <w:p>
      <w:pPr>
        <w:rPr>
          <w:rFonts w:ascii="楷体" w:hAnsi="楷体" w:eastAsia="楷体"/>
          <w:b/>
          <w:sz w:val="28"/>
          <w:szCs w:val="28"/>
        </w:rPr>
      </w:pPr>
      <w:r>
        <w:rPr>
          <w:rFonts w:hint="eastAsia" w:ascii="楷体" w:hAnsi="楷体" w:eastAsia="楷体"/>
          <w:b/>
          <w:sz w:val="28"/>
          <w:szCs w:val="28"/>
        </w:rPr>
        <w:t>甲方（签字）：</w:t>
      </w:r>
      <w:r>
        <w:rPr>
          <w:rFonts w:hint="eastAsia" w:ascii="楷体" w:hAnsi="楷体" w:eastAsia="楷体" w:cs="宋体"/>
          <w:kern w:val="0"/>
          <w:sz w:val="28"/>
          <w:szCs w:val="28"/>
        </w:rPr>
        <w:t xml:space="preserve"> </w:t>
      </w:r>
      <w:r>
        <w:rPr>
          <w:rFonts w:ascii="楷体" w:hAnsi="楷体" w:eastAsia="楷体" w:cs="宋体"/>
          <w:kern w:val="0"/>
          <w:sz w:val="28"/>
          <w:szCs w:val="28"/>
        </w:rPr>
        <w:t xml:space="preserve">                 </w:t>
      </w:r>
      <w:r>
        <w:rPr>
          <w:rFonts w:hint="eastAsia" w:ascii="楷体" w:hAnsi="楷体" w:eastAsia="楷体"/>
          <w:sz w:val="28"/>
          <w:szCs w:val="28"/>
        </w:rPr>
        <w:t>乙方：</w:t>
      </w:r>
      <w:r>
        <w:rPr>
          <w:rFonts w:hint="eastAsia" w:ascii="楷体" w:hAnsi="楷体" w:eastAsia="楷体" w:cs="宋体"/>
          <w:kern w:val="0"/>
          <w:sz w:val="28"/>
          <w:szCs w:val="28"/>
        </w:rPr>
        <w:t>优刻得科技股份有限公司</w:t>
      </w:r>
      <w:r>
        <w:rPr>
          <w:rFonts w:hint="eastAsia" w:ascii="楷体" w:hAnsi="楷体" w:eastAsia="楷体"/>
          <w:sz w:val="28"/>
          <w:szCs w:val="28"/>
        </w:rPr>
        <w:t xml:space="preserve">                        </w:t>
      </w:r>
    </w:p>
    <w:p>
      <w:pPr>
        <w:rPr>
          <w:rFonts w:ascii="楷体" w:hAnsi="楷体" w:eastAsia="楷体"/>
          <w:sz w:val="28"/>
          <w:szCs w:val="28"/>
        </w:rPr>
      </w:pPr>
      <w:r>
        <w:rPr>
          <w:rFonts w:hint="eastAsia" w:ascii="楷体" w:hAnsi="楷体" w:eastAsia="楷体"/>
          <w:sz w:val="28"/>
          <w:szCs w:val="28"/>
        </w:rPr>
        <w:t>联系人（如有）：                 联系人：</w:t>
      </w:r>
      <w:r>
        <w:rPr>
          <w:rFonts w:ascii="楷体" w:hAnsi="楷体" w:eastAsia="楷体"/>
          <w:sz w:val="28"/>
          <w:szCs w:val="28"/>
        </w:rPr>
        <w:t xml:space="preserve"> </w:t>
      </w: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丙方： （盖章）</w:t>
      </w:r>
    </w:p>
    <w:p>
      <w:pPr>
        <w:rPr>
          <w:rFonts w:ascii="楷体" w:hAnsi="楷体" w:eastAsia="楷体"/>
          <w:sz w:val="28"/>
          <w:szCs w:val="28"/>
        </w:rPr>
      </w:pPr>
      <w:r>
        <w:rPr>
          <w:rFonts w:hint="eastAsia" w:ascii="楷体" w:hAnsi="楷体" w:eastAsia="楷体"/>
          <w:sz w:val="28"/>
          <w:szCs w:val="28"/>
        </w:rPr>
        <w:t xml:space="preserve">联系人： </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签订日期：20</w:t>
      </w:r>
      <w:r>
        <w:rPr>
          <w:rFonts w:ascii="楷体" w:hAnsi="楷体" w:eastAsia="楷体"/>
          <w:sz w:val="28"/>
          <w:szCs w:val="28"/>
        </w:rPr>
        <w:t>24</w:t>
      </w:r>
      <w:r>
        <w:rPr>
          <w:rFonts w:hint="eastAsia" w:ascii="楷体" w:hAnsi="楷体" w:eastAsia="楷体"/>
          <w:sz w:val="28"/>
          <w:szCs w:val="28"/>
        </w:rPr>
        <w:t xml:space="preserve">年 </w:t>
      </w:r>
      <w:r>
        <w:rPr>
          <w:rFonts w:ascii="楷体" w:hAnsi="楷体" w:eastAsia="楷体"/>
          <w:sz w:val="28"/>
          <w:szCs w:val="28"/>
        </w:rPr>
        <w:t xml:space="preserve"> </w:t>
      </w:r>
      <w:r>
        <w:rPr>
          <w:rFonts w:hint="eastAsia" w:ascii="楷体" w:hAnsi="楷体" w:eastAsia="楷体"/>
          <w:sz w:val="28"/>
          <w:szCs w:val="28"/>
        </w:rPr>
        <w:t xml:space="preserve">月   日  </w:t>
      </w:r>
    </w:p>
    <w:p>
      <w:pPr>
        <w:widowControl/>
        <w:jc w:val="left"/>
        <w:rPr>
          <w:rFonts w:ascii="楷体" w:hAnsi="楷体" w:eastAsia="楷体"/>
          <w:sz w:val="28"/>
          <w:szCs w:val="28"/>
        </w:rPr>
      </w:pPr>
      <w:r>
        <w:rPr>
          <w:rFonts w:ascii="楷体" w:hAnsi="楷体" w:eastAsia="楷体"/>
          <w:sz w:val="28"/>
          <w:szCs w:val="28"/>
        </w:rPr>
        <w:br w:type="page"/>
      </w:r>
    </w:p>
    <w:p>
      <w:pPr>
        <w:jc w:val="left"/>
        <w:rPr>
          <w:rFonts w:ascii="楷体" w:hAnsi="楷体" w:eastAsia="楷体"/>
          <w:sz w:val="28"/>
          <w:szCs w:val="28"/>
        </w:rPr>
      </w:pPr>
      <w:r>
        <w:rPr>
          <w:rFonts w:hint="eastAsia" w:ascii="楷体" w:hAnsi="楷体" w:eastAsia="楷体"/>
          <w:sz w:val="28"/>
          <w:szCs w:val="28"/>
        </w:rPr>
        <w:t>附件：</w:t>
      </w:r>
    </w:p>
    <w:p>
      <w:pPr>
        <w:jc w:val="left"/>
        <w:rPr>
          <w:rFonts w:ascii="楷体" w:hAnsi="楷体" w:eastAsia="楷体"/>
          <w:sz w:val="28"/>
          <w:szCs w:val="28"/>
        </w:rPr>
      </w:pPr>
      <w:r>
        <w:rPr>
          <w:rFonts w:hint="eastAsia" w:ascii="楷体" w:hAnsi="楷体" w:eastAsia="楷体"/>
          <w:sz w:val="28"/>
          <w:szCs w:val="28"/>
        </w:rPr>
        <w:t>1、丙方营业执照</w:t>
      </w:r>
    </w:p>
    <w:p>
      <w:pPr>
        <w:widowControl/>
        <w:jc w:val="left"/>
        <w:rPr>
          <w:rFonts w:ascii="楷体" w:hAnsi="楷体" w:eastAsia="楷体"/>
          <w:sz w:val="28"/>
          <w:szCs w:val="28"/>
        </w:rPr>
      </w:pPr>
      <w:r>
        <w:rPr>
          <w:rFonts w:ascii="楷体" w:hAnsi="楷体" w:eastAsia="楷体"/>
          <w:sz w:val="28"/>
          <w:szCs w:val="28"/>
        </w:rPr>
        <w:br w:type="page"/>
      </w:r>
    </w:p>
    <w:p>
      <w:pPr>
        <w:jc w:val="left"/>
        <w:rPr>
          <w:rFonts w:ascii="楷体" w:hAnsi="楷体" w:eastAsia="楷体"/>
          <w:sz w:val="28"/>
          <w:szCs w:val="28"/>
        </w:rPr>
      </w:pPr>
      <w:r>
        <w:rPr>
          <w:rFonts w:hint="eastAsia" w:ascii="楷体" w:hAnsi="楷体" w:eastAsia="楷体"/>
          <w:sz w:val="28"/>
          <w:szCs w:val="28"/>
        </w:rPr>
        <w:t>2、甲丙方间劳动合同/甲方工牌等证明甲丙关系的材料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KaiTi">
    <w:altName w:val="汉仪楷体KW"/>
    <w:panose1 w:val="00000000000000000000"/>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3"/>
    <w:rsid w:val="00020240"/>
    <w:rsid w:val="00025C81"/>
    <w:rsid w:val="00074666"/>
    <w:rsid w:val="000A3DD8"/>
    <w:rsid w:val="00256854"/>
    <w:rsid w:val="0032483C"/>
    <w:rsid w:val="00334D68"/>
    <w:rsid w:val="003A57FE"/>
    <w:rsid w:val="0045409D"/>
    <w:rsid w:val="0046706B"/>
    <w:rsid w:val="00467191"/>
    <w:rsid w:val="00616B9C"/>
    <w:rsid w:val="006310A0"/>
    <w:rsid w:val="00641B2F"/>
    <w:rsid w:val="006817A3"/>
    <w:rsid w:val="006920C5"/>
    <w:rsid w:val="006D2143"/>
    <w:rsid w:val="00710DCB"/>
    <w:rsid w:val="0072513A"/>
    <w:rsid w:val="007C3E81"/>
    <w:rsid w:val="007C7E2C"/>
    <w:rsid w:val="007F2044"/>
    <w:rsid w:val="007F754E"/>
    <w:rsid w:val="00843BA7"/>
    <w:rsid w:val="008B3B68"/>
    <w:rsid w:val="009B2C85"/>
    <w:rsid w:val="009D2954"/>
    <w:rsid w:val="00A13680"/>
    <w:rsid w:val="00A92D80"/>
    <w:rsid w:val="00CB0655"/>
    <w:rsid w:val="00D076A7"/>
    <w:rsid w:val="00D42CF4"/>
    <w:rsid w:val="00D865CF"/>
    <w:rsid w:val="00D90DEF"/>
    <w:rsid w:val="00D92280"/>
    <w:rsid w:val="00E11620"/>
    <w:rsid w:val="00E759E3"/>
    <w:rsid w:val="00EC5C1E"/>
    <w:rsid w:val="00F24F98"/>
    <w:rsid w:val="00FE1DBC"/>
    <w:rsid w:val="BE8BE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HTML 预设格式 字符"/>
    <w:basedOn w:val="6"/>
    <w:link w:val="4"/>
    <w:semiHidden/>
    <w:uiPriority w:val="99"/>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UCLOUD</Company>
  <Pages>5</Pages>
  <Words>184</Words>
  <Characters>1049</Characters>
  <Lines>8</Lines>
  <Paragraphs>2</Paragraphs>
  <TotalTime>4</TotalTime>
  <ScaleCrop>false</ScaleCrop>
  <LinksUpToDate>false</LinksUpToDate>
  <CharactersWithSpaces>1231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2024-04-30T15:29:00Z</dcterms:created>
  <dc:creator>User</dc:creator>
  <cp:lastModifiedBy>20220810150627</cp:lastModifiedBy>
  <dcterms:modified xsi:type="dcterms:W3CDTF">2024-05-06T14:54:17Z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6C969B7FE1233B01997E3866B5DF2D2C_42</vt:lpwstr>
  </property>
</Properties>
</file>